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27" w:rsidRPr="00CC721D" w:rsidRDefault="00A25827" w:rsidP="00CC721D">
      <w:pPr>
        <w:spacing w:after="0" w:line="240" w:lineRule="auto"/>
        <w:jc w:val="both"/>
        <w:rPr>
          <w:rFonts w:ascii="AR BERKLEY" w:eastAsia="Times New Roman" w:hAnsi="AR BERKLEY" w:cs="Times New Roman"/>
          <w:b/>
          <w:bCs/>
          <w:caps/>
          <w:sz w:val="28"/>
          <w:szCs w:val="28"/>
          <w:lang w:eastAsia="ru-RU"/>
        </w:rPr>
      </w:pPr>
      <w:r w:rsidRPr="00CC721D">
        <w:rPr>
          <w:rFonts w:ascii="Verdana" w:eastAsia="Times New Roman" w:hAnsi="Verdana" w:cs="Times New Roman"/>
          <w:b/>
          <w:bCs/>
          <w:caps/>
          <w:sz w:val="28"/>
          <w:szCs w:val="28"/>
          <w:lang w:eastAsia="ru-RU"/>
        </w:rPr>
        <w:t>ИСТОРИЯ</w:t>
      </w:r>
      <w:r w:rsidRPr="00CC721D">
        <w:rPr>
          <w:rFonts w:ascii="AR BERKLEY" w:eastAsia="Times New Roman" w:hAnsi="AR BERKLEY" w:cs="Times New Roman"/>
          <w:b/>
          <w:bCs/>
          <w:caps/>
          <w:sz w:val="28"/>
          <w:szCs w:val="28"/>
          <w:lang w:eastAsia="ru-RU"/>
        </w:rPr>
        <w:t xml:space="preserve"> </w:t>
      </w:r>
      <w:r w:rsidRPr="00CC721D">
        <w:rPr>
          <w:rFonts w:ascii="Verdana" w:eastAsia="Times New Roman" w:hAnsi="Verdana" w:cs="Times New Roman"/>
          <w:b/>
          <w:bCs/>
          <w:caps/>
          <w:sz w:val="28"/>
          <w:szCs w:val="28"/>
          <w:lang w:eastAsia="ru-RU"/>
        </w:rPr>
        <w:t>ТАГАНРОГА</w:t>
      </w:r>
      <w:r w:rsidRPr="00CC721D">
        <w:rPr>
          <w:rFonts w:ascii="AR BERKLEY" w:eastAsia="Times New Roman" w:hAnsi="AR BERKLEY" w:cs="Times New Roman"/>
          <w:b/>
          <w:bCs/>
          <w:caps/>
          <w:sz w:val="28"/>
          <w:szCs w:val="28"/>
          <w:lang w:eastAsia="ru-RU"/>
        </w:rPr>
        <w:t>.</w:t>
      </w:r>
    </w:p>
    <w:p w:rsidR="00A25827" w:rsidRPr="00CC721D" w:rsidRDefault="00A25827" w:rsidP="00CC721D">
      <w:pPr>
        <w:spacing w:after="0" w:line="240" w:lineRule="auto"/>
        <w:jc w:val="both"/>
        <w:rPr>
          <w:rFonts w:ascii="AR BERKLEY" w:eastAsia="Times New Roman" w:hAnsi="AR BERKLEY" w:cs="Times New Roman"/>
          <w:sz w:val="28"/>
          <w:szCs w:val="28"/>
          <w:lang w:eastAsia="ru-RU"/>
        </w:rPr>
      </w:pPr>
      <w:r w:rsidRPr="00CC721D">
        <w:rPr>
          <w:rFonts w:ascii="AR BERKLEY" w:eastAsia="Times New Roman" w:hAnsi="AR BERKLEY" w:cs="Times New Roman"/>
          <w:sz w:val="28"/>
          <w:szCs w:val="28"/>
          <w:lang w:eastAsia="ru-RU"/>
        </w:rPr>
        <w:br/>
      </w:r>
    </w:p>
    <w:p w:rsidR="00A25827" w:rsidRPr="00CC721D" w:rsidRDefault="00A25827" w:rsidP="00CC721D">
      <w:pPr>
        <w:spacing w:after="0" w:line="0" w:lineRule="auto"/>
        <w:jc w:val="both"/>
        <w:rPr>
          <w:ins w:id="0" w:author="Unknown"/>
          <w:rFonts w:ascii="AR BERKLEY" w:eastAsia="Times New Roman" w:hAnsi="AR BERKLEY" w:cs="Times New Roman"/>
          <w:caps/>
          <w:sz w:val="28"/>
          <w:szCs w:val="28"/>
          <w:lang w:eastAsia="ru-RU"/>
        </w:rPr>
      </w:pPr>
      <w:ins w:id="1" w:author="Unknown">
        <w:r w:rsidRPr="00CC721D">
          <w:rPr>
            <w:rFonts w:ascii="Verdana" w:eastAsia="Times New Roman" w:hAnsi="Verdana" w:cs="Times New Roman"/>
            <w:caps/>
            <w:sz w:val="28"/>
            <w:szCs w:val="28"/>
            <w:lang w:eastAsia="ru-RU"/>
          </w:rPr>
          <w:t>УБРАТЬ</w:t>
        </w:r>
        <w:r w:rsidRPr="00CC721D">
          <w:rPr>
            <w:rFonts w:ascii="AR BERKLEY" w:eastAsia="Times New Roman" w:hAnsi="AR BERKLEY" w:cs="Times New Roman"/>
            <w:caps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caps/>
            <w:sz w:val="28"/>
            <w:szCs w:val="28"/>
            <w:lang w:eastAsia="ru-RU"/>
          </w:rPr>
          <w:t>РЕКЛАМНЫЙ</w:t>
        </w:r>
        <w:r w:rsidRPr="00CC721D">
          <w:rPr>
            <w:rFonts w:ascii="AR BERKLEY" w:eastAsia="Times New Roman" w:hAnsi="AR BERKLEY" w:cs="Times New Roman"/>
            <w:caps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caps/>
            <w:sz w:val="28"/>
            <w:szCs w:val="28"/>
            <w:lang w:eastAsia="ru-RU"/>
          </w:rPr>
          <w:t>БАННЕР</w:t>
        </w:r>
      </w:ins>
    </w:p>
    <w:p w:rsidR="00A25827" w:rsidRPr="00CC721D" w:rsidRDefault="00A25827" w:rsidP="00CC721D">
      <w:pPr>
        <w:spacing w:after="0" w:line="240" w:lineRule="auto"/>
        <w:jc w:val="both"/>
        <w:rPr>
          <w:ins w:id="2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3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       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5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необъятных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просторах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6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7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Исходил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немало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8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9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видел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тебя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красивей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10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11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Чехова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12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13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зеркальною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гладью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залива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1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15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стоишь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изумрудных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садах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16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17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Чехова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красивый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18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19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Молодой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счастливый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всегда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!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20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21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проект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посвящен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Антона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Павловича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Чехова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Фаины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Раневской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Зиновия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proofErr w:type="spell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Высоковского</w:t>
        </w:r>
        <w:proofErr w:type="spell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Михаила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proofErr w:type="spell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Танича</w:t>
        </w:r>
        <w:proofErr w:type="spell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маленьких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воспитанников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22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23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Разработанный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мною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перспективный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план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позволяет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педагогам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нашего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использовать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разнообразные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формы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знакомства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Часть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инновационный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характер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2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25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Создана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 «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лента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времени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»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состоящая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персоналий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прославивших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наш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истории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становления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достопримечательностей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    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смыслу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связанных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каждым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героев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ленты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26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27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2011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-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гордо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носит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звание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  «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воинской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славы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».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Теме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«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Наш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войны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»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посвятила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целый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блок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:</w:t>
        </w:r>
      </w:ins>
    </w:p>
    <w:p w:rsidR="00A25827" w:rsidRPr="00CC721D" w:rsidRDefault="00A25827" w:rsidP="00CC72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28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29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экскурсии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мемориалу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«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Вечный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огонь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»,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братской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могиле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советских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воинов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</w:ins>
    </w:p>
    <w:p w:rsidR="00A25827" w:rsidRPr="00CC721D" w:rsidRDefault="00A25827" w:rsidP="00CC72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30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31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lastRenderedPageBreak/>
          <w:t>встречи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ветеранами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участниками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Великой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Отечественной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войны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32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33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Участие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городских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мероприятиях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посвященных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дню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Победы</w:t>
        </w:r>
      </w:ins>
    </w:p>
    <w:p w:rsidR="00A25827" w:rsidRPr="00CC721D" w:rsidRDefault="00A25827" w:rsidP="00CC72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3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35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30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августа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день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освобождения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proofErr w:type="spell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немецк</w:t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</w:t>
        </w:r>
        <w:proofErr w:type="spell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фашистских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захватчиков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проводим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Акцию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«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Лучик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победы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каждый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».</w:t>
        </w:r>
      </w:ins>
    </w:p>
    <w:p w:rsidR="00A25827" w:rsidRPr="00CC721D" w:rsidRDefault="00A25827" w:rsidP="00CC72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36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37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презентациях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собираем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обобщаем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материал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героях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подпольщиках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улицах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названных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способствует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что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формируется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чувство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уважения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гордости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большой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благодарности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кто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воевал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38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39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Каждый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поздравляем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любимый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Днем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рождения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Дарим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свои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улыбки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цветы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шары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рисунки</w:t>
        </w:r>
        <w:proofErr w:type="gramStart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,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песни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Проводим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шествие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улицам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40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41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Празднуем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День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рождение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Чехова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исполнил</w:t>
        </w:r>
      </w:ins>
      <w:r w:rsidR="00CC721D" w:rsidRPr="00CC721D">
        <w:rPr>
          <w:rFonts w:ascii="Verdana" w:eastAsia="Times New Roman" w:hAnsi="Verdana" w:cs="Times New Roman"/>
          <w:sz w:val="28"/>
          <w:szCs w:val="28"/>
          <w:lang w:eastAsia="ru-RU"/>
        </w:rPr>
        <w:t>ся</w:t>
      </w:r>
      <w:ins w:id="42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</w:ins>
      <w:r w:rsidR="00CC721D" w:rsidRPr="00CC721D">
        <w:rPr>
          <w:rFonts w:ascii="AR BERKLEY" w:eastAsia="Times New Roman" w:hAnsi="AR BERKLEY" w:cs="Times New Roman"/>
          <w:sz w:val="28"/>
          <w:szCs w:val="28"/>
          <w:lang w:eastAsia="ru-RU"/>
        </w:rPr>
        <w:t>161</w:t>
      </w:r>
      <w:ins w:id="43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дня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рождения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великого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писателя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ставим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спектакли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организуем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выставки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проводим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праздники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4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45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ознакомлении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историей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использовала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поисковую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деятельность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: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детям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предложено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расспросить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своих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родителей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дедушек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бабушек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истории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названия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улицы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живут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обменяться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полученной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информацией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Рассматривание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фотографий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видами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улиц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старого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способствовало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уточнению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пополнению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знаний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месте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родились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живут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46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47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Большой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интерес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вызвало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составление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схемы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микрорайона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каждый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ребенок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взрослым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рисовал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безопасную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дорогу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дома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запоминали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адрес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домашний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адрес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уточняли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правила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безопасного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поведения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улице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48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49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lastRenderedPageBreak/>
          <w:t>Организованная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совместно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родителями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выставка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«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Папа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мама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работе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»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помогла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закрепить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труде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взрослых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Дошкольники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увидели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важность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значимость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труда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родителей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направленного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благо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50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51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виртуально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вместе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президентом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Путиным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открывали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новую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Мартеновскую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печь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поднимались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самолете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облакам</w:t>
        </w:r>
        <w:proofErr w:type="gramStart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,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ходили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плаванье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убирали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поле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урожай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Организация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совместных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конкурсных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заданий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-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придумывание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изображение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герба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своей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proofErr w:type="spell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семьи</w:t>
        </w:r>
        <w:proofErr w:type="gramStart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proofErr w:type="gramEnd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оздание</w:t>
        </w:r>
        <w:proofErr w:type="spell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фотоальбома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«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»,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объединило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родителей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вызвало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творческую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активность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Разработанный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предложенный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родителями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экскурсионный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маршру</w:t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  <w:t>«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Отдыхаем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семьёй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» -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помог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многим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семьям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провести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выходные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вместе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гуляя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знакомым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любимым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местам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уточнить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закрепить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родном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52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53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Углубленная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работа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данной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теме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педагогического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коллектива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дает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возможность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: </w:t>
        </w:r>
      </w:ins>
    </w:p>
    <w:p w:rsidR="00A25827" w:rsidRPr="00CC721D" w:rsidRDefault="00A25827" w:rsidP="00CC72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5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55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участвовать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городских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интернет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конкурсах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данной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тематике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</w:ins>
    </w:p>
    <w:p w:rsidR="00A25827" w:rsidRPr="00CC721D" w:rsidRDefault="00A25827" w:rsidP="00CC72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56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57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представлять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нашего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Международных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книжных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фестивалях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Антона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Павловича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Чехова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</w:ins>
    </w:p>
    <w:p w:rsidR="00A25827" w:rsidRPr="00CC721D" w:rsidRDefault="00A25827" w:rsidP="00CC72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58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59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публиковать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статьи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  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 </w:t>
        </w:r>
        <w:r w:rsidRPr="00CC721D">
          <w:rPr>
            <w:rFonts w:ascii="Verdana" w:eastAsia="Times New Roman" w:hAnsi="Verdana" w:cs="Times New Roman"/>
            <w:sz w:val="28"/>
            <w:szCs w:val="28"/>
            <w:u w:val="single"/>
            <w:lang w:eastAsia="ru-RU"/>
          </w:rPr>
          <w:t>сборниках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,</w:t>
        </w:r>
      </w:ins>
    </w:p>
    <w:p w:rsidR="00A25827" w:rsidRPr="00CC721D" w:rsidRDefault="00A25827" w:rsidP="00CC72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60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61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представлять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выставках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рисунка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международного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уровня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before="100" w:beforeAutospacing="1" w:after="100" w:afterAutospacing="1" w:line="240" w:lineRule="auto"/>
        <w:jc w:val="both"/>
        <w:rPr>
          <w:ins w:id="62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63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результате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использования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проектной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технологии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интегративного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подхода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воспитании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старшего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дошкольного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возраста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сформировался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интерес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родному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краю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обогатились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детско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взрослые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взаимоотношения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обновилось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 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содержание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дошкольного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образования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after="0" w:line="240" w:lineRule="auto"/>
        <w:jc w:val="both"/>
        <w:rPr>
          <w:ins w:id="6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65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lastRenderedPageBreak/>
          <w:t> </w:t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862580"/>
            <wp:effectExtent l="19050" t="0" r="3175" b="0"/>
            <wp:docPr id="21" name="Рисунок 21" descr="http://zaychikcom.ucoz.ru/_si/0/s42601716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aychikcom.ucoz.ru/_si/0/s42601716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6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 </w:t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753360"/>
            <wp:effectExtent l="19050" t="0" r="3175" b="0"/>
            <wp:docPr id="22" name="Рисунок 22" descr="http://zaychikcom.ucoz.ru/_si/0/s78011020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ychikcom.ucoz.ru/_si/0/s78011020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27" w:rsidRPr="00CC721D" w:rsidRDefault="00A25827" w:rsidP="00CC721D">
      <w:pPr>
        <w:spacing w:after="0" w:line="240" w:lineRule="auto"/>
        <w:jc w:val="both"/>
        <w:rPr>
          <w:ins w:id="67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68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основан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1698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Земля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ныне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стоит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давних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времён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заселена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племенами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киммерийцев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скифов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сарматов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сменили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древние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славяне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землям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проходили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полки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киевского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князя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Святослава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воевавшего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Хазарским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каганатом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землёй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владели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Золотая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Орда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lastRenderedPageBreak/>
          <w:t>Крымское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ханство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783205"/>
            <wp:effectExtent l="19050" t="0" r="3175" b="0"/>
            <wp:docPr id="23" name="Рисунок 23" descr="http://zaychikcom.ucoz.ru/_si/0/s88721909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ychikcom.ucoz.ru/_si/0/s88721909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27" w:rsidRPr="00CC721D" w:rsidRDefault="00A25827" w:rsidP="00CC721D">
      <w:pPr>
        <w:spacing w:after="0" w:line="240" w:lineRule="auto"/>
        <w:jc w:val="both"/>
        <w:rPr>
          <w:ins w:id="69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70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70-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XV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устье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Азов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захватили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османы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Московское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государство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достаточных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сил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сре</w:t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дств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</w:t>
        </w:r>
        <w:proofErr w:type="gramEnd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войны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Османской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империей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ограничивалось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оборонительной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политикой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тяжесть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её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легла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плечи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донских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казаков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конце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XVII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остро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встал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вопрос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выходе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морю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расширения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торговых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культурных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связей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западными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государствами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Начать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войну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Турцией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решился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молодой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царь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Пётр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I.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предпринял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Азовские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походы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одним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последствий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возникновение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6825" cy="2862580"/>
            <wp:effectExtent l="19050" t="0" r="3175" b="0"/>
            <wp:docPr id="24" name="Рисунок 24" descr="http://zaychikcom.ucoz.ru/_si/0/s41012352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ychikcom.ucoz.ru/_si/0/s41012352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1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     </w:t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882265"/>
            <wp:effectExtent l="19050" t="0" r="3175" b="0"/>
            <wp:docPr id="25" name="Рисунок 25" descr="http://zaychikcom.ucoz.ru/_si/0/s50635478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ychikcom.ucoz.ru/_si/0/s50635478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27" w:rsidRPr="00CC721D" w:rsidRDefault="00A25827" w:rsidP="00CC721D">
      <w:pPr>
        <w:spacing w:after="0" w:line="240" w:lineRule="auto"/>
        <w:jc w:val="both"/>
        <w:rPr>
          <w:ins w:id="72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73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Царь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лично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выбирал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место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будущего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мысе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Пётр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находился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дня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после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тщательного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осмотра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решил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именно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здесь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заложить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новый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поставить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крепость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гавань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Вернувшись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Москву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после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взятия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Азова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Пётр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собрал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Боярскую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думу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решила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направить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весной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1697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20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тысяч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служилых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людей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ставить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роге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Строительство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началось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весной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1698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Вставшая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здесь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крепость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получила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название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Троицкой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вслед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назвали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Троицком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роге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одновременно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правительственных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документах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переписке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народе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новый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обычно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называли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название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окончательным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Строили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неспешно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контроля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ними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царь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командировал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сюда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начальника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Адмиралтейского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приказа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lastRenderedPageBreak/>
          <w:t>Апраксина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Пётр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снабдил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очень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подробными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инструкциями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вплоть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требований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чтобы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"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кругом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насеять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желудей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лесу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также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берегу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морским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пригожим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местам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посадить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ивы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".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указанию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Петра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благоустраивался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озеленялся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исходу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первого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десятилетия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XVIII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строительство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основном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завершили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Теперь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представлял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собой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уже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следует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укреплённый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крепость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гаванью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флота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Гарнизон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крепости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составлял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несколько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тысяч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человек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1709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Пётр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последний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побывал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after="0" w:line="240" w:lineRule="auto"/>
        <w:jc w:val="both"/>
        <w:rPr>
          <w:ins w:id="7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862580"/>
            <wp:effectExtent l="19050" t="0" r="3175" b="0"/>
            <wp:docPr id="26" name="Рисунок 26" descr="http://zaychikcom.ucoz.ru/_si/0/s64052079.jpg">
              <a:hlinkClick xmlns:a="http://schemas.openxmlformats.org/drawingml/2006/main" r:id="rId1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ychikcom.ucoz.ru/_si/0/s64052079.jpg">
                      <a:hlinkClick r:id="rId1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5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Несмотря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заключённый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1700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мирный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договор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Турцией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сроком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30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отношения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между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двумя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государствами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оставались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напряжёнными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1711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Турция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объявила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войну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двинув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флот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Азов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Семь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турецких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галер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подошли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Троицкой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крепости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встали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рейде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Высаженный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берег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десант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пытаясь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обойти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отбит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таганрогским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гарнизоном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победа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скоро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омрачилась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печальным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известием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Военный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поход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1711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окончился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неудачей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русской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армии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заключении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перемирия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Турция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добилась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возврата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Азова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обязалась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разрушить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Троицкую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крепость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мысе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флота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Азовском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море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Таким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образом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лишилась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единственной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морской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гавани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юге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разрушен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присутствии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турецких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представителей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начале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февраля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1712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господства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турок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земле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лежал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развалинах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забытый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заброшенный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6825" cy="2862580"/>
            <wp:effectExtent l="19050" t="0" r="3175" b="0"/>
            <wp:docPr id="27" name="Рисунок 27" descr="http://zaychikcom.ucoz.ru/_si/0/s74092075.jpg">
              <a:hlinkClick xmlns:a="http://schemas.openxmlformats.org/drawingml/2006/main" r:id="rId1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ychikcom.ucoz.ru/_si/0/s74092075.jpg">
                      <a:hlinkClick r:id="rId1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6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</w:t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270250" cy="4760595"/>
            <wp:effectExtent l="19050" t="0" r="6350" b="0"/>
            <wp:docPr id="28" name="Рисунок 28" descr="http://zaychikcom.ucoz.ru/_si/0/s22422387.jpg">
              <a:hlinkClick xmlns:a="http://schemas.openxmlformats.org/drawingml/2006/main" r:id="rId1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ychikcom.ucoz.ru/_si/0/s22422387.jpg">
                      <a:hlinkClick r:id="rId1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476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27" w:rsidRPr="00CC721D" w:rsidRDefault="00A25827" w:rsidP="00CC721D">
      <w:pPr>
        <w:spacing w:after="0" w:line="240" w:lineRule="auto"/>
        <w:jc w:val="both"/>
        <w:rPr>
          <w:ins w:id="77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78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самой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смерти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Петра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покидала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мысль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возвращении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Попытка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вернуть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предпринята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1735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время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правления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императрицы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Анн</w:t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Иоа</w:t>
        </w:r>
        <w:proofErr w:type="gramEnd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нновны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начала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военные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действия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против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Турции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войска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фельдмаршала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Миниха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взяли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Азов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Началось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восстановление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успешно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продолжавшееся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1739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когда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lastRenderedPageBreak/>
          <w:t>предательства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Австрии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вынуждена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присоединиться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Белградскому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мирному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договору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Турцией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одним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условий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запрещение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крепость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сооружения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вновь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пришлось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разрушить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Мыс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опять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превратился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пустынную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мрачную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местность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стояли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лишь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рыбацкие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хижины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Восстановление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возможным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только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ходе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русско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турецкой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войны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1768-1774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proofErr w:type="spell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Кючук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Кайнарджийскому</w:t>
        </w:r>
        <w:proofErr w:type="spell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мирному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договору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получил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окончательное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право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существование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Руководство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работами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поручили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контр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адмиралу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Сенявину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самые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широкие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полномочия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Указ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Екатерины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II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1769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требовал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"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таганрогскую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гавань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поставить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такое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состояние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чтоб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могла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служить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убежищем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судам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построения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".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Одновременно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учредили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адмиралтейство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корабельную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верфь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После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присоединения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1783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Крыма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основания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Севастополя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оказался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глубоком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тылу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потерял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военно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стратегическое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значение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крепость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упразднена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продолжал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жить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развиваться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Теперь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стал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шумным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торговым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портом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первым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установил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экономические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связи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зарубежными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странами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через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южные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моря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конца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XVIII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первой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половины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XIX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обороты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внешней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торговли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через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порт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регулярно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возрастали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ежегодно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прибывало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более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200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судов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меньшее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число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уходило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отсюда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товарами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границу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15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иностранных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государств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торговые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консульства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поступали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товары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вывоза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рубеж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областей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Основным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предметом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экспорта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хлеб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числе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знаменитая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таганрогская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пшеница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"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арнаутка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",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зерновые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культуры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Ввозились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сахар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сырец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кофе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табак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вина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лимоны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апельсины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масла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дорогие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ткани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Важную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роль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жизни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играли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ярмарки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собиравшие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торговый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люд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Большое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значение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экономики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рыбный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промысел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ведшийся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времени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основания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06825" cy="2862580"/>
            <wp:effectExtent l="19050" t="0" r="3175" b="0"/>
            <wp:docPr id="29" name="Рисунок 29" descr="http://zaychikcom.ucoz.ru/_si/0/s53413698.jpg">
              <a:hlinkClick xmlns:a="http://schemas.openxmlformats.org/drawingml/2006/main" r:id="rId2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aychikcom.ucoz.ru/_si/0/s53413698.jpg">
                      <a:hlinkClick r:id="rId2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9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</w:t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643505"/>
            <wp:effectExtent l="19050" t="0" r="3175" b="0"/>
            <wp:docPr id="30" name="Рисунок 30" descr="http://zaychikcom.ucoz.ru/_si/0/s97735633.jpg">
              <a:hlinkClick xmlns:a="http://schemas.openxmlformats.org/drawingml/2006/main" r:id="rId2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aychikcom.ucoz.ru/_si/0/s97735633.jpg">
                      <a:hlinkClick r:id="rId2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64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27" w:rsidRPr="00CC721D" w:rsidRDefault="00A25827" w:rsidP="00CC721D">
      <w:pPr>
        <w:spacing w:after="0" w:line="240" w:lineRule="auto"/>
        <w:jc w:val="both"/>
        <w:rPr>
          <w:ins w:id="80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81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Начавшаяся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1853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Восточная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(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Крымская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)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война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вернула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боевому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прошлому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мае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1855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подошла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англо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французская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эскадра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предложение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сдаться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без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ответил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отказом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Тогда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прикрытием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артиллерии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направился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большой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вражеский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десант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Защитники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встретили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ружейным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огнём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затем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рукопашной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схватке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обратили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бегство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Несмотря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постоянные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бомбардировки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длившиеся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несколько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месяцев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огромные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разрушения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потери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всё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выстоял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Восстанавливался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быстро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Уже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1860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население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достигло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18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тысяч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человек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Вместе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русскими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украинцами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проживало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греков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1869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протянули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ветку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Екатеринославской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железной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дороги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соединила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центральными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областями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концу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XIX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приобретает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промышленную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lastRenderedPageBreak/>
          <w:t>специализацию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Здесь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возводятся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металлургический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механический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котельный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другие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заводы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сделавшие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одним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крупнейших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промышленных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юга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Производство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требовало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квалифицированных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работников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поэтому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расширяется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сеть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учебных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заведений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Открываются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коммерческое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техническое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училища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действуют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мореходные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кассы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Развитие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торговли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промышленности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порождённый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повышенный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спрос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рабочую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силу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привели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дальнейшему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росту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населения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началу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XX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число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жителей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составляло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более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50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тысяч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1913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-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более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71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тысячи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br/>
        </w:r>
      </w:ins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862580"/>
            <wp:effectExtent l="19050" t="0" r="3175" b="0"/>
            <wp:docPr id="31" name="Рисунок 31" descr="http://zaychikcom.ucoz.ru/_si/0/s37201691.jpg">
              <a:hlinkClick xmlns:a="http://schemas.openxmlformats.org/drawingml/2006/main" r:id="rId2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aychikcom.ucoz.ru/_si/0/s37201691.jpg">
                      <a:hlinkClick r:id="rId2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27" w:rsidRPr="00CC721D" w:rsidRDefault="00A25827" w:rsidP="00CC721D">
      <w:pPr>
        <w:spacing w:after="0" w:line="240" w:lineRule="auto"/>
        <w:jc w:val="both"/>
        <w:rPr>
          <w:ins w:id="82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83" w:author="Unknown"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единственным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провинциальным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имевшим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итальянскую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оперу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содержавшуюся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средства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купцов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меценатов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новое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здание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театра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построенного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участии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итальянских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мастеров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имевшего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великолепную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акустику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зрительного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зала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вывело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театр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ряды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лучших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сцене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шли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пьесы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Чехова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родившегося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Островского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Шекспира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работали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городская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библиотека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краеведческий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музей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издавалась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газета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"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вестник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".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1907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году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здесь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открылся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первый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кинотеатр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через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несколько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лет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появился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цирк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Среди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интеллигенции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были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свои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художники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музыканты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публицисты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</w:ins>
    </w:p>
    <w:p w:rsidR="00A25827" w:rsidRPr="00CC721D" w:rsidRDefault="00A25827" w:rsidP="00CC721D">
      <w:pPr>
        <w:spacing w:after="0" w:line="240" w:lineRule="auto"/>
        <w:jc w:val="both"/>
        <w:rPr>
          <w:ins w:id="84" w:author="Unknown"/>
          <w:rFonts w:ascii="AR BERKLEY" w:eastAsia="Times New Roman" w:hAnsi="AR BERKLEY" w:cs="Times New Roman"/>
          <w:sz w:val="28"/>
          <w:szCs w:val="28"/>
          <w:lang w:eastAsia="ru-RU"/>
        </w:rPr>
      </w:pPr>
      <w:ins w:id="85" w:author="Unknown"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 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Достопримечательности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: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памятник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Петру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1,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</w:t>
        </w:r>
        <w:proofErr w:type="gramStart"/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proofErr w:type="gramEnd"/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музей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Чехова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–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великого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русского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писателя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родившегося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этом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городе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гимназия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он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учился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драмтеатр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его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lastRenderedPageBreak/>
          <w:t>имени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памятник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.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Чехову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памятник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Ф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Раневской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–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великой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русской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актрисе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,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которая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также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родилась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.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дороге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Таганрог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неизбежно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проезжаем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Танаис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–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крупнейший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в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России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археологический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 xml:space="preserve"> 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музей</w:t>
        </w:r>
        <w:r w:rsidRPr="00CC721D">
          <w:rPr>
            <w:rFonts w:ascii="AR BERKLEY" w:eastAsia="Times New Roman" w:hAnsi="AR BERKLEY" w:cs="Times New Roman"/>
            <w:sz w:val="28"/>
            <w:szCs w:val="28"/>
            <w:lang w:eastAsia="ru-RU"/>
          </w:rPr>
          <w:t>-</w:t>
        </w:r>
        <w:r w:rsidRPr="00CC721D">
          <w:rPr>
            <w:rFonts w:ascii="Verdana" w:eastAsia="Times New Roman" w:hAnsi="Verdana" w:cs="Times New Roman"/>
            <w:sz w:val="28"/>
            <w:szCs w:val="28"/>
            <w:lang w:eastAsia="ru-RU"/>
          </w:rPr>
          <w:t>заповедник</w:t>
        </w:r>
      </w:ins>
    </w:p>
    <w:p w:rsidR="00A25827" w:rsidRPr="00CC721D" w:rsidRDefault="00A25827" w:rsidP="00CC721D">
      <w:pPr>
        <w:spacing w:after="0" w:line="240" w:lineRule="auto"/>
        <w:jc w:val="both"/>
        <w:rPr>
          <w:ins w:id="86" w:author="Unknown"/>
          <w:rFonts w:ascii="AR BERKLEY" w:eastAsia="Times New Roman" w:hAnsi="AR BERKLEY" w:cs="Times New Roman"/>
          <w:sz w:val="28"/>
          <w:szCs w:val="28"/>
          <w:lang w:eastAsia="ru-RU"/>
        </w:rPr>
      </w:pPr>
      <w:r w:rsidRPr="00CC721D">
        <w:rPr>
          <w:rFonts w:ascii="AR BERKLEY" w:eastAsia="Times New Roman" w:hAnsi="AR BERKLEY" w:cs="Times New Roman"/>
          <w:noProof/>
          <w:sz w:val="28"/>
          <w:szCs w:val="28"/>
          <w:lang w:eastAsia="ru-RU"/>
        </w:rPr>
        <w:drawing>
          <wp:inline distT="0" distB="0" distL="0" distR="0">
            <wp:extent cx="3806825" cy="2136775"/>
            <wp:effectExtent l="19050" t="0" r="3175" b="0"/>
            <wp:docPr id="32" name="Рисунок 32" descr="http://zaychikcom.ucoz.ru/_si/0/s23737441.jpg">
              <a:hlinkClick xmlns:a="http://schemas.openxmlformats.org/drawingml/2006/main" r:id="rId2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aychikcom.ucoz.ru/_si/0/s23737441.jpg">
                      <a:hlinkClick r:id="rId2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72A" w:rsidRPr="00CC721D" w:rsidRDefault="00A0172A" w:rsidP="00CC721D">
      <w:pPr>
        <w:jc w:val="both"/>
        <w:rPr>
          <w:sz w:val="24"/>
          <w:szCs w:val="24"/>
        </w:rPr>
      </w:pPr>
    </w:p>
    <w:sectPr w:rsidR="00A0172A" w:rsidRPr="00CC721D" w:rsidSect="00A0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45D"/>
    <w:multiLevelType w:val="multilevel"/>
    <w:tmpl w:val="206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4A037E"/>
    <w:multiLevelType w:val="multilevel"/>
    <w:tmpl w:val="36E2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109C6"/>
    <w:rsid w:val="004E1603"/>
    <w:rsid w:val="00727453"/>
    <w:rsid w:val="00A0172A"/>
    <w:rsid w:val="00A25827"/>
    <w:rsid w:val="00C109C6"/>
    <w:rsid w:val="00CC721D"/>
    <w:rsid w:val="00FB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2A"/>
  </w:style>
  <w:style w:type="paragraph" w:styleId="1">
    <w:name w:val="heading 1"/>
    <w:basedOn w:val="a"/>
    <w:link w:val="10"/>
    <w:uiPriority w:val="9"/>
    <w:qFormat/>
    <w:rsid w:val="00A25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8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827"/>
  </w:style>
  <w:style w:type="character" w:styleId="a4">
    <w:name w:val="Hyperlink"/>
    <w:basedOn w:val="a0"/>
    <w:uiPriority w:val="99"/>
    <w:semiHidden/>
    <w:unhideWhenUsed/>
    <w:rsid w:val="00A25827"/>
    <w:rPr>
      <w:color w:val="0000FF"/>
      <w:u w:val="single"/>
    </w:rPr>
  </w:style>
  <w:style w:type="character" w:styleId="a5">
    <w:name w:val="Strong"/>
    <w:basedOn w:val="a0"/>
    <w:uiPriority w:val="22"/>
    <w:qFormat/>
    <w:rsid w:val="00A258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2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zaychikcom.ucoz.ru/_si/0/50635478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zaychikcom.ucoz.ru/_si/0/53413698.jpg" TargetMode="External"/><Relationship Id="rId7" Type="http://schemas.openxmlformats.org/officeDocument/2006/relationships/hyperlink" Target="http://zaychikcom.ucoz.ru/_si/0/78011020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zaychikcom.ucoz.ru/_si/0/74092075.jpg" TargetMode="External"/><Relationship Id="rId25" Type="http://schemas.openxmlformats.org/officeDocument/2006/relationships/hyperlink" Target="http://zaychikcom.ucoz.ru/_si/0/3720169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aychikcom.ucoz.ru/_si/0/41012352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zaychikcom.ucoz.ru/_si/0/42601716.jpg" TargetMode="External"/><Relationship Id="rId15" Type="http://schemas.openxmlformats.org/officeDocument/2006/relationships/hyperlink" Target="http://zaychikcom.ucoz.ru/_si/0/64052079.jpg" TargetMode="External"/><Relationship Id="rId23" Type="http://schemas.openxmlformats.org/officeDocument/2006/relationships/hyperlink" Target="http://zaychikcom.ucoz.ru/_si/0/97735633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zaychikcom.ucoz.ru/_si/0/2242238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ychikcom.ucoz.ru/_si/0/88721909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zaychikcom.ucoz.ru/_si/0/23737441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"ТАГМЕТ"</Company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Любарик</dc:creator>
  <cp:lastModifiedBy>Владислав Попов</cp:lastModifiedBy>
  <cp:revision>4</cp:revision>
  <dcterms:created xsi:type="dcterms:W3CDTF">2017-05-09T15:44:00Z</dcterms:created>
  <dcterms:modified xsi:type="dcterms:W3CDTF">2021-11-30T14:38:00Z</dcterms:modified>
</cp:coreProperties>
</file>